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31F72" w14:textId="3C094926" w:rsidR="00FB6909" w:rsidRPr="00FB6909" w:rsidRDefault="00FB6909" w:rsidP="00FB6909">
      <w:pPr>
        <w:pStyle w:val="identifica"/>
        <w:shd w:val="clear" w:color="auto" w:fill="FFFFFF"/>
        <w:spacing w:before="450" w:after="450"/>
        <w:jc w:val="both"/>
        <w:rPr>
          <w:rFonts w:ascii="Arial" w:hAnsi="Arial" w:cs="Arial"/>
          <w:b/>
          <w:bCs/>
          <w:color w:val="000000" w:themeColor="text1"/>
          <w:lang w:val="en-US"/>
        </w:rPr>
      </w:pPr>
      <w:r w:rsidRPr="00FB6909">
        <w:rPr>
          <w:rFonts w:ascii="Arial" w:hAnsi="Arial" w:cs="Arial"/>
          <w:b/>
          <w:bCs/>
          <w:color w:val="000000" w:themeColor="text1"/>
          <w:lang w:val="en-US"/>
        </w:rPr>
        <w:t xml:space="preserve">Draft Resolution of the </w:t>
      </w:r>
      <w:r>
        <w:rPr>
          <w:rFonts w:ascii="Arial" w:hAnsi="Arial" w:cs="Arial"/>
          <w:b/>
          <w:bCs/>
          <w:color w:val="000000" w:themeColor="text1"/>
          <w:lang w:val="en-US"/>
        </w:rPr>
        <w:t>Managing</w:t>
      </w:r>
      <w:r w:rsidRPr="00FB6909">
        <w:rPr>
          <w:rFonts w:ascii="Arial" w:hAnsi="Arial" w:cs="Arial"/>
          <w:b/>
          <w:bCs/>
          <w:color w:val="000000" w:themeColor="text1"/>
          <w:lang w:val="en-US"/>
        </w:rPr>
        <w:t xml:space="preserve"> Council of the Fund for Universalization of Telecommunications Services (Fust), defining additional prioritization requirements for the application of Fust resources for the triennial 2023-2025.</w:t>
      </w:r>
    </w:p>
    <w:p w14:paraId="13CE7A43" w14:textId="74DD2BE5" w:rsidR="00D26C77" w:rsidRPr="00FB6909" w:rsidRDefault="00FB6909" w:rsidP="00462B51">
      <w:pPr>
        <w:pStyle w:val="identifica"/>
        <w:shd w:val="clear" w:color="auto" w:fill="FFFFFF"/>
        <w:spacing w:before="450" w:beforeAutospacing="0" w:after="450" w:afterAutospacing="0"/>
        <w:jc w:val="center"/>
        <w:rPr>
          <w:rFonts w:ascii="Arial" w:hAnsi="Arial" w:cs="Arial"/>
          <w:b/>
          <w:bCs/>
          <w:caps/>
          <w:color w:val="000000" w:themeColor="text1"/>
          <w:lang w:val="en-US"/>
        </w:rPr>
      </w:pPr>
      <w:r w:rsidRPr="00FB6909">
        <w:rPr>
          <w:rFonts w:ascii="Arial" w:hAnsi="Arial" w:cs="Arial"/>
          <w:b/>
          <w:bCs/>
          <w:caps/>
          <w:color w:val="000000" w:themeColor="text1"/>
          <w:lang w:val="en-US"/>
        </w:rPr>
        <w:t xml:space="preserve">CG-FUST RESOLUTION </w:t>
      </w:r>
      <w:r w:rsidR="00D26C77" w:rsidRPr="00FB6909">
        <w:rPr>
          <w:rFonts w:ascii="Arial" w:hAnsi="Arial" w:cs="Arial"/>
          <w:b/>
          <w:bCs/>
          <w:caps/>
          <w:color w:val="000000" w:themeColor="text1"/>
          <w:lang w:val="en-US"/>
        </w:rPr>
        <w:t xml:space="preserve">Nº </w:t>
      </w:r>
      <w:r w:rsidR="009A09FF" w:rsidRPr="00FB6909">
        <w:rPr>
          <w:rFonts w:ascii="Arial" w:hAnsi="Arial" w:cs="Arial"/>
          <w:b/>
          <w:bCs/>
          <w:caps/>
          <w:color w:val="000000" w:themeColor="text1"/>
          <w:lang w:val="en-US"/>
        </w:rPr>
        <w:t xml:space="preserve">___, </w:t>
      </w:r>
      <w:r w:rsidRPr="00FB6909">
        <w:rPr>
          <w:rFonts w:ascii="Arial" w:hAnsi="Arial" w:cs="Arial"/>
          <w:b/>
          <w:bCs/>
          <w:caps/>
          <w:color w:val="000000" w:themeColor="text1"/>
          <w:lang w:val="en-US"/>
        </w:rPr>
        <w:t>OF</w:t>
      </w:r>
      <w:r w:rsidR="00D26C77" w:rsidRPr="00FB6909">
        <w:rPr>
          <w:rFonts w:ascii="Arial" w:hAnsi="Arial" w:cs="Arial"/>
          <w:b/>
          <w:bCs/>
          <w:caps/>
          <w:color w:val="000000" w:themeColor="text1"/>
          <w:lang w:val="en-US"/>
        </w:rPr>
        <w:t xml:space="preserve"> </w:t>
      </w:r>
      <w:r w:rsidR="009A09FF" w:rsidRPr="00FB6909">
        <w:rPr>
          <w:rFonts w:ascii="Arial" w:hAnsi="Arial" w:cs="Arial"/>
          <w:b/>
          <w:bCs/>
          <w:caps/>
          <w:color w:val="000000" w:themeColor="text1"/>
          <w:lang w:val="en-US"/>
        </w:rPr>
        <w:t>___</w:t>
      </w:r>
      <w:r w:rsidR="00D26C77" w:rsidRPr="00FB6909">
        <w:rPr>
          <w:rFonts w:ascii="Arial" w:hAnsi="Arial" w:cs="Arial"/>
          <w:b/>
          <w:bCs/>
          <w:caps/>
          <w:color w:val="000000" w:themeColor="text1"/>
          <w:lang w:val="en-US"/>
        </w:rPr>
        <w:t xml:space="preserve"> </w:t>
      </w:r>
      <w:r>
        <w:rPr>
          <w:rFonts w:ascii="Arial" w:hAnsi="Arial" w:cs="Arial"/>
          <w:b/>
          <w:bCs/>
          <w:caps/>
          <w:color w:val="000000" w:themeColor="text1"/>
          <w:lang w:val="en-US"/>
        </w:rPr>
        <w:t>JANUARY</w:t>
      </w:r>
      <w:r w:rsidR="00D26C77" w:rsidRPr="00FB6909">
        <w:rPr>
          <w:rFonts w:ascii="Arial" w:hAnsi="Arial" w:cs="Arial"/>
          <w:b/>
          <w:bCs/>
          <w:caps/>
          <w:color w:val="000000" w:themeColor="text1"/>
          <w:lang w:val="en-US"/>
        </w:rPr>
        <w:t xml:space="preserve"> 2023</w:t>
      </w:r>
    </w:p>
    <w:p w14:paraId="73352731" w14:textId="59830E2F" w:rsidR="00D26C77" w:rsidRPr="00FB6909" w:rsidRDefault="00FB6909" w:rsidP="00D26C77">
      <w:pPr>
        <w:pStyle w:val="ementa"/>
        <w:shd w:val="clear" w:color="auto" w:fill="FFFFFF"/>
        <w:spacing w:before="0" w:beforeAutospacing="0" w:after="450" w:afterAutospacing="0"/>
        <w:ind w:left="4980"/>
        <w:jc w:val="both"/>
        <w:rPr>
          <w:rFonts w:ascii="Arial" w:hAnsi="Arial" w:cs="Arial"/>
          <w:color w:val="000000" w:themeColor="text1"/>
          <w:lang w:val="en-US"/>
        </w:rPr>
      </w:pPr>
      <w:r w:rsidRPr="00FB6909">
        <w:rPr>
          <w:rFonts w:ascii="Arial" w:hAnsi="Arial" w:cs="Arial"/>
          <w:color w:val="000000" w:themeColor="text1"/>
          <w:lang w:val="en-US"/>
        </w:rPr>
        <w:t>Defines additional prioritization requirements for the application of resources from the Fund for Universalization</w:t>
      </w:r>
      <w:r w:rsidRPr="00FB6909">
        <w:rPr>
          <w:rFonts w:ascii="Arial" w:hAnsi="Arial" w:cs="Arial"/>
          <w:color w:val="000000" w:themeColor="text1"/>
          <w:lang w:val="en-US"/>
        </w:rPr>
        <w:tab/>
        <w:t>of</w:t>
      </w:r>
      <w:r>
        <w:rPr>
          <w:rFonts w:ascii="Arial" w:hAnsi="Arial" w:cs="Arial"/>
          <w:color w:val="000000" w:themeColor="text1"/>
          <w:lang w:val="en-US"/>
        </w:rPr>
        <w:t xml:space="preserve"> </w:t>
      </w:r>
      <w:r w:rsidRPr="00FB6909">
        <w:rPr>
          <w:rFonts w:ascii="Arial" w:hAnsi="Arial" w:cs="Arial"/>
          <w:color w:val="000000" w:themeColor="text1"/>
          <w:lang w:val="en-US"/>
        </w:rPr>
        <w:t>Telecommunications Services - Fust for the triennial 2023-2025</w:t>
      </w:r>
      <w:r w:rsidR="00D26C77" w:rsidRPr="00FB6909">
        <w:rPr>
          <w:rFonts w:ascii="Arial" w:hAnsi="Arial" w:cs="Arial"/>
          <w:color w:val="000000" w:themeColor="text1"/>
          <w:lang w:val="en-US"/>
        </w:rPr>
        <w:t>.</w:t>
      </w:r>
    </w:p>
    <w:p w14:paraId="3EEB5302" w14:textId="08DAA814" w:rsidR="00D26C77" w:rsidRPr="00FB6909" w:rsidRDefault="00FB6909" w:rsidP="00FB6909">
      <w:pPr>
        <w:pStyle w:val="dou-paragraph"/>
        <w:shd w:val="clear" w:color="auto" w:fill="FFFFFF"/>
        <w:spacing w:after="150"/>
        <w:ind w:firstLine="708"/>
        <w:jc w:val="both"/>
        <w:rPr>
          <w:rFonts w:ascii="Arial" w:hAnsi="Arial" w:cs="Arial"/>
          <w:b/>
          <w:bCs/>
          <w:color w:val="000000" w:themeColor="text1"/>
          <w:lang w:val="en-US"/>
        </w:rPr>
      </w:pPr>
      <w:r w:rsidRPr="00FB6909">
        <w:rPr>
          <w:rFonts w:ascii="Arial" w:hAnsi="Arial" w:cs="Arial"/>
          <w:b/>
          <w:bCs/>
          <w:color w:val="000000" w:themeColor="text1"/>
          <w:lang w:val="en-US"/>
        </w:rPr>
        <w:t>THE MANAGING COUNCIL OF THE FUND FOR THE</w:t>
      </w:r>
      <w:r>
        <w:rPr>
          <w:rFonts w:ascii="Arial" w:hAnsi="Arial" w:cs="Arial"/>
          <w:b/>
          <w:bCs/>
          <w:color w:val="000000" w:themeColor="text1"/>
          <w:lang w:val="en-US"/>
        </w:rPr>
        <w:t xml:space="preserve"> </w:t>
      </w:r>
      <w:r w:rsidRPr="00FB6909">
        <w:rPr>
          <w:rFonts w:ascii="Arial" w:hAnsi="Arial" w:cs="Arial"/>
          <w:b/>
          <w:bCs/>
          <w:color w:val="000000" w:themeColor="text1"/>
          <w:lang w:val="en-US"/>
        </w:rPr>
        <w:t>UNIVERSALIZATION OF TELECOMMUNICATIONS SERVICES, i</w:t>
      </w:r>
      <w:r w:rsidRPr="00FB6909">
        <w:rPr>
          <w:rFonts w:ascii="Arial" w:hAnsi="Arial" w:cs="Arial"/>
          <w:color w:val="000000" w:themeColor="text1"/>
          <w:lang w:val="en-US"/>
        </w:rPr>
        <w:t xml:space="preserve">n the use of the attributions granted to it by item I of the sole paragraph of art. 2 of Law </w:t>
      </w:r>
      <w:proofErr w:type="spellStart"/>
      <w:r w:rsidRPr="00FB6909">
        <w:rPr>
          <w:rFonts w:ascii="Arial" w:hAnsi="Arial" w:cs="Arial"/>
          <w:color w:val="000000" w:themeColor="text1"/>
          <w:lang w:val="en-US"/>
        </w:rPr>
        <w:t>n</w:t>
      </w:r>
      <w:proofErr w:type="spellEnd"/>
      <w:r w:rsidRPr="00FB6909">
        <w:rPr>
          <w:rFonts w:ascii="Arial" w:hAnsi="Arial" w:cs="Arial"/>
          <w:color w:val="000000" w:themeColor="text1"/>
          <w:lang w:val="en-US"/>
        </w:rPr>
        <w:t>º 9.998, of 17 August 2000, and by item I of art. 10 of Decree nº 11.004, of 21 March 2022,</w:t>
      </w:r>
    </w:p>
    <w:p w14:paraId="6E39F75F" w14:textId="7CB9EAD9" w:rsidR="00FB6909" w:rsidRPr="00FB6909" w:rsidRDefault="00FB6909" w:rsidP="00FB6909">
      <w:pPr>
        <w:ind w:firstLine="708"/>
        <w:jc w:val="both"/>
        <w:rPr>
          <w:rFonts w:ascii="Arial" w:hAnsi="Arial" w:cs="Arial"/>
          <w:b/>
          <w:bCs/>
          <w:color w:val="000000" w:themeColor="text1"/>
          <w:lang w:val="en-US"/>
        </w:rPr>
      </w:pPr>
      <w:r w:rsidRPr="00FB6909">
        <w:rPr>
          <w:rFonts w:ascii="Arial" w:hAnsi="Arial" w:cs="Arial"/>
          <w:b/>
          <w:bCs/>
          <w:color w:val="000000" w:themeColor="text1"/>
          <w:lang w:val="en-US"/>
        </w:rPr>
        <w:t xml:space="preserve">CONSIDERING </w:t>
      </w:r>
      <w:r w:rsidRPr="00FB6909">
        <w:rPr>
          <w:rFonts w:ascii="Arial" w:hAnsi="Arial" w:cs="Arial"/>
          <w:color w:val="000000" w:themeColor="text1"/>
          <w:lang w:val="en-US"/>
        </w:rPr>
        <w:t xml:space="preserve">the CG-Fust Resolution nº 2, of August 8, 2022, that </w:t>
      </w:r>
      <w:r>
        <w:rPr>
          <w:rFonts w:ascii="Arial" w:hAnsi="Arial" w:cs="Arial"/>
          <w:color w:val="000000" w:themeColor="text1"/>
          <w:lang w:val="en-US"/>
        </w:rPr>
        <w:t>regulates</w:t>
      </w:r>
      <w:r w:rsidRPr="00FB6909">
        <w:rPr>
          <w:rFonts w:ascii="Arial" w:hAnsi="Arial" w:cs="Arial"/>
          <w:color w:val="000000" w:themeColor="text1"/>
          <w:lang w:val="en-US"/>
        </w:rPr>
        <w:t xml:space="preserve"> the application of resources from the Fund for Universalization of Telecommunications Services - Fust in programs, projects, plans, activities, initiatives and actions compatible with the objectives and purposes of the Fund, in particular its art. 4, 5, 7, 13, 14, 15, 17 and 38;</w:t>
      </w:r>
    </w:p>
    <w:p w14:paraId="73369E3B" w14:textId="77777777" w:rsidR="00D26C77" w:rsidRPr="00FB6909" w:rsidRDefault="00D26C77" w:rsidP="00D26C77">
      <w:pPr>
        <w:jc w:val="both"/>
        <w:rPr>
          <w:rFonts w:ascii="Arial" w:hAnsi="Arial" w:cs="Arial"/>
          <w:color w:val="000000" w:themeColor="text1"/>
          <w:lang w:val="en-US"/>
        </w:rPr>
      </w:pPr>
    </w:p>
    <w:p w14:paraId="116140B6" w14:textId="596300E2" w:rsidR="00D26C77" w:rsidRPr="00FB6909" w:rsidRDefault="00FB6909" w:rsidP="00462B51">
      <w:pPr>
        <w:ind w:firstLine="708"/>
        <w:jc w:val="both"/>
        <w:rPr>
          <w:rFonts w:ascii="Arial" w:hAnsi="Arial" w:cs="Arial"/>
          <w:color w:val="000000" w:themeColor="text1"/>
          <w:shd w:val="clear" w:color="auto" w:fill="FFFFFF"/>
          <w:lang w:val="en-US"/>
        </w:rPr>
      </w:pPr>
      <w:r w:rsidRPr="00FB6909">
        <w:rPr>
          <w:rFonts w:ascii="Arial" w:hAnsi="Arial" w:cs="Arial"/>
          <w:b/>
          <w:bCs/>
          <w:color w:val="000000" w:themeColor="text1"/>
          <w:lang w:val="en-US"/>
        </w:rPr>
        <w:t>CONSIDERING</w:t>
      </w:r>
      <w:r w:rsidR="00D26C77" w:rsidRPr="00FB6909">
        <w:rPr>
          <w:rFonts w:ascii="Arial" w:hAnsi="Arial" w:cs="Arial"/>
          <w:color w:val="000000" w:themeColor="text1"/>
          <w:lang w:val="en-US"/>
        </w:rPr>
        <w:t xml:space="preserve"> </w:t>
      </w:r>
      <w:r w:rsidRPr="00FB6909">
        <w:rPr>
          <w:rFonts w:ascii="Arial" w:hAnsi="Arial" w:cs="Arial"/>
          <w:color w:val="000000" w:themeColor="text1"/>
          <w:lang w:val="en-US"/>
        </w:rPr>
        <w:t xml:space="preserve">the provisions of art. 7, item IV,  CG-Fust Resolution nº 2, of August 8, 2022, which states that the financial agent is responsible for analyzing the compatibility of projects, activities, and initiatives with the policies, norms, guidelines, and priorities established in resolutions of the Fust </w:t>
      </w:r>
      <w:r>
        <w:rPr>
          <w:rFonts w:ascii="Arial" w:hAnsi="Arial" w:cs="Arial"/>
          <w:color w:val="000000" w:themeColor="text1"/>
          <w:lang w:val="en-US"/>
        </w:rPr>
        <w:t>Managing</w:t>
      </w:r>
      <w:r w:rsidRPr="00FB6909">
        <w:rPr>
          <w:rFonts w:ascii="Arial" w:hAnsi="Arial" w:cs="Arial"/>
          <w:color w:val="000000" w:themeColor="text1"/>
          <w:lang w:val="en-US"/>
        </w:rPr>
        <w:t xml:space="preserve"> Council</w:t>
      </w:r>
      <w:r w:rsidR="00D26C77" w:rsidRPr="00FB6909">
        <w:rPr>
          <w:rFonts w:ascii="Arial" w:hAnsi="Arial" w:cs="Arial"/>
          <w:color w:val="000000" w:themeColor="text1"/>
          <w:shd w:val="clear" w:color="auto" w:fill="FFFFFF"/>
          <w:lang w:val="en-US"/>
        </w:rPr>
        <w:t>;</w:t>
      </w:r>
    </w:p>
    <w:p w14:paraId="5AFC4295" w14:textId="77777777" w:rsidR="00D26C77" w:rsidRPr="00FB6909" w:rsidRDefault="00D26C77" w:rsidP="00D26C77">
      <w:pPr>
        <w:jc w:val="both"/>
        <w:rPr>
          <w:rFonts w:ascii="Arial" w:hAnsi="Arial" w:cs="Arial"/>
          <w:color w:val="000000" w:themeColor="text1"/>
          <w:shd w:val="clear" w:color="auto" w:fill="FFFFFF"/>
          <w:lang w:val="en-US"/>
        </w:rPr>
      </w:pPr>
    </w:p>
    <w:p w14:paraId="1A933E60" w14:textId="611EEB08" w:rsidR="00D26C77" w:rsidRPr="00FB6909" w:rsidRDefault="00FB6909" w:rsidP="00462B51">
      <w:pPr>
        <w:ind w:firstLine="708"/>
        <w:jc w:val="both"/>
        <w:rPr>
          <w:rFonts w:ascii="Arial" w:hAnsi="Arial" w:cs="Arial"/>
          <w:color w:val="000000" w:themeColor="text1"/>
          <w:lang w:val="en-US"/>
        </w:rPr>
      </w:pPr>
      <w:r w:rsidRPr="00FB6909">
        <w:rPr>
          <w:rFonts w:ascii="Arial" w:hAnsi="Arial" w:cs="Arial"/>
          <w:b/>
          <w:bCs/>
          <w:color w:val="000000" w:themeColor="text1"/>
          <w:lang w:val="en-US"/>
        </w:rPr>
        <w:t>CONSIDERING</w:t>
      </w:r>
      <w:r w:rsidR="00D26C77" w:rsidRPr="00FB6909">
        <w:rPr>
          <w:rFonts w:ascii="Arial" w:hAnsi="Arial" w:cs="Arial"/>
          <w:b/>
          <w:bCs/>
          <w:color w:val="000000" w:themeColor="text1"/>
          <w:lang w:val="en-US"/>
        </w:rPr>
        <w:t xml:space="preserve"> </w:t>
      </w:r>
      <w:r w:rsidRPr="00FB6909">
        <w:rPr>
          <w:rFonts w:ascii="Arial" w:hAnsi="Arial" w:cs="Arial"/>
          <w:color w:val="000000" w:themeColor="text1"/>
          <w:lang w:val="en-US"/>
        </w:rPr>
        <w:t>that</w:t>
      </w:r>
      <w:r w:rsidR="00D26C77" w:rsidRPr="00FB6909">
        <w:rPr>
          <w:rFonts w:ascii="Arial" w:hAnsi="Arial" w:cs="Arial"/>
          <w:color w:val="000000" w:themeColor="text1"/>
          <w:lang w:val="en-US"/>
        </w:rPr>
        <w:t xml:space="preserve">, </w:t>
      </w:r>
      <w:r w:rsidRPr="00FB6909">
        <w:rPr>
          <w:rFonts w:ascii="Arial" w:hAnsi="Arial" w:cs="Arial"/>
          <w:color w:val="000000" w:themeColor="text1"/>
          <w:lang w:val="en-US"/>
        </w:rPr>
        <w:t>in accordance with the provisions of art. 15 of CG-Fust Resolution No. 2, of August 8, 2022, the application of Fust resources in the form of non-reimbursable support will seek, when possible, to reduce regional and social inequalities, by prioritizing areas with less social development and larger population potentially benefited</w:t>
      </w:r>
      <w:r w:rsidR="00D26C77" w:rsidRPr="00FB6909">
        <w:rPr>
          <w:rFonts w:ascii="Arial" w:hAnsi="Arial" w:cs="Arial"/>
          <w:color w:val="000000" w:themeColor="text1"/>
          <w:lang w:val="en-US"/>
        </w:rPr>
        <w:t>;</w:t>
      </w:r>
    </w:p>
    <w:p w14:paraId="1DCCA019" w14:textId="77777777" w:rsidR="00D26C77" w:rsidRPr="00FB6909" w:rsidRDefault="00D26C77" w:rsidP="00D26C77">
      <w:pPr>
        <w:jc w:val="both"/>
        <w:rPr>
          <w:rFonts w:ascii="Arial" w:hAnsi="Arial" w:cs="Arial"/>
          <w:color w:val="000000" w:themeColor="text1"/>
          <w:lang w:val="en-US"/>
        </w:rPr>
      </w:pPr>
    </w:p>
    <w:p w14:paraId="4E26B3E6" w14:textId="453ACD17" w:rsidR="00D26C77" w:rsidRPr="00FB6909" w:rsidRDefault="00FB6909" w:rsidP="00462B51">
      <w:pPr>
        <w:ind w:firstLine="708"/>
        <w:jc w:val="both"/>
        <w:rPr>
          <w:rFonts w:ascii="Arial" w:hAnsi="Arial" w:cs="Arial"/>
          <w:color w:val="000000" w:themeColor="text1"/>
          <w:lang w:val="en-US"/>
        </w:rPr>
      </w:pPr>
      <w:r w:rsidRPr="00FB6909">
        <w:rPr>
          <w:rFonts w:ascii="Arial" w:hAnsi="Arial" w:cs="Arial"/>
          <w:b/>
          <w:bCs/>
          <w:color w:val="000000" w:themeColor="text1"/>
          <w:lang w:val="en-US"/>
        </w:rPr>
        <w:t>CONSIDERING</w:t>
      </w:r>
      <w:r w:rsidR="00D26C77" w:rsidRPr="00FB6909">
        <w:rPr>
          <w:rFonts w:ascii="Arial" w:hAnsi="Arial" w:cs="Arial"/>
          <w:b/>
          <w:bCs/>
          <w:color w:val="000000" w:themeColor="text1"/>
          <w:lang w:val="en-US"/>
        </w:rPr>
        <w:t xml:space="preserve"> </w:t>
      </w:r>
      <w:r w:rsidRPr="00FB6909">
        <w:rPr>
          <w:rFonts w:ascii="Arial" w:hAnsi="Arial" w:cs="Arial"/>
          <w:color w:val="000000" w:themeColor="text1"/>
          <w:lang w:val="en-US"/>
        </w:rPr>
        <w:t>that</w:t>
      </w:r>
      <w:r w:rsidR="00D26C77" w:rsidRPr="00FB6909">
        <w:rPr>
          <w:rFonts w:ascii="Arial" w:hAnsi="Arial" w:cs="Arial"/>
          <w:color w:val="000000" w:themeColor="text1"/>
          <w:lang w:val="en-US"/>
        </w:rPr>
        <w:t xml:space="preserve">, </w:t>
      </w:r>
      <w:r w:rsidRPr="00FB6909">
        <w:rPr>
          <w:rFonts w:ascii="Arial" w:hAnsi="Arial" w:cs="Arial"/>
          <w:color w:val="000000" w:themeColor="text1"/>
          <w:lang w:val="en-US"/>
        </w:rPr>
        <w:t>in accordance with the provisions of art. 17 of Resolution CG-Fust No. 2, of August 8, 2022, the Managing Council may define items eligible for support, as well as items not eligible for support, through the application of non-reimbursable financial resources in the approved programs; and</w:t>
      </w:r>
    </w:p>
    <w:p w14:paraId="3DD07012" w14:textId="77777777" w:rsidR="00D26C77" w:rsidRPr="00FB6909" w:rsidRDefault="00D26C77" w:rsidP="00D26C77">
      <w:pPr>
        <w:jc w:val="both"/>
        <w:rPr>
          <w:rFonts w:ascii="Arial" w:hAnsi="Arial" w:cs="Arial"/>
          <w:color w:val="000000" w:themeColor="text1"/>
          <w:lang w:val="en-US"/>
        </w:rPr>
      </w:pPr>
    </w:p>
    <w:p w14:paraId="00684380" w14:textId="2F3C6077" w:rsidR="00D26C77" w:rsidRPr="00FB6909" w:rsidRDefault="00FB6909" w:rsidP="00462B51">
      <w:pPr>
        <w:ind w:firstLine="708"/>
        <w:jc w:val="both"/>
        <w:rPr>
          <w:rFonts w:ascii="Arial" w:hAnsi="Arial" w:cs="Arial"/>
          <w:color w:val="000000" w:themeColor="text1"/>
          <w:lang w:val="en-US"/>
        </w:rPr>
      </w:pPr>
      <w:r w:rsidRPr="00FB6909">
        <w:rPr>
          <w:rFonts w:ascii="Arial" w:hAnsi="Arial" w:cs="Arial"/>
          <w:b/>
          <w:bCs/>
          <w:color w:val="000000" w:themeColor="text1"/>
          <w:lang w:val="en-US"/>
        </w:rPr>
        <w:t>CONSIDERING</w:t>
      </w:r>
      <w:r w:rsidR="00D26C77" w:rsidRPr="00FB6909">
        <w:rPr>
          <w:rFonts w:ascii="Arial" w:hAnsi="Arial" w:cs="Arial"/>
          <w:b/>
          <w:bCs/>
          <w:color w:val="000000" w:themeColor="text1"/>
          <w:lang w:val="en-US"/>
        </w:rPr>
        <w:t xml:space="preserve">, </w:t>
      </w:r>
      <w:r w:rsidRPr="00FB6909">
        <w:rPr>
          <w:rFonts w:ascii="Arial" w:hAnsi="Arial" w:cs="Arial"/>
          <w:color w:val="000000" w:themeColor="text1"/>
          <w:lang w:val="en-US"/>
        </w:rPr>
        <w:t>finally</w:t>
      </w:r>
      <w:r w:rsidR="00D26C77" w:rsidRPr="00FB6909">
        <w:rPr>
          <w:rFonts w:ascii="Arial" w:hAnsi="Arial" w:cs="Arial"/>
          <w:color w:val="000000" w:themeColor="text1"/>
          <w:lang w:val="en-US"/>
        </w:rPr>
        <w:t xml:space="preserve">, </w:t>
      </w:r>
      <w:r w:rsidRPr="00FB6909">
        <w:rPr>
          <w:rFonts w:ascii="Arial" w:hAnsi="Arial" w:cs="Arial"/>
          <w:color w:val="000000" w:themeColor="text1"/>
          <w:lang w:val="en-US"/>
        </w:rPr>
        <w:t>the need to effectively prioritize the territory of the Legal Amazon for actions to expand connectivity, especially when public equipment or public service provision is involved</w:t>
      </w:r>
      <w:r w:rsidR="00D26C77" w:rsidRPr="00FB6909">
        <w:rPr>
          <w:rFonts w:ascii="Arial" w:hAnsi="Arial" w:cs="Arial"/>
          <w:color w:val="000000" w:themeColor="text1"/>
          <w:lang w:val="en-US"/>
        </w:rPr>
        <w:t>;</w:t>
      </w:r>
    </w:p>
    <w:p w14:paraId="3AF23AA0" w14:textId="77777777" w:rsidR="00D26C77" w:rsidRPr="00FB6909" w:rsidRDefault="00D26C77" w:rsidP="00D26C77">
      <w:pPr>
        <w:jc w:val="both"/>
        <w:rPr>
          <w:rFonts w:ascii="Arial" w:hAnsi="Arial" w:cs="Arial"/>
          <w:color w:val="000000" w:themeColor="text1"/>
          <w:lang w:val="en-US"/>
        </w:rPr>
      </w:pPr>
    </w:p>
    <w:p w14:paraId="79BFDDA5" w14:textId="77777777" w:rsidR="00D26C77" w:rsidRPr="00344F1C" w:rsidRDefault="00D26C77" w:rsidP="00D26C77">
      <w:pPr>
        <w:jc w:val="both"/>
        <w:rPr>
          <w:rFonts w:ascii="Arial" w:hAnsi="Arial" w:cs="Arial"/>
          <w:b/>
          <w:bCs/>
          <w:color w:val="000000" w:themeColor="text1"/>
          <w:lang w:val="en-US"/>
        </w:rPr>
      </w:pPr>
      <w:r w:rsidRPr="00344F1C">
        <w:rPr>
          <w:rFonts w:ascii="Arial" w:hAnsi="Arial" w:cs="Arial"/>
          <w:b/>
          <w:bCs/>
          <w:color w:val="000000" w:themeColor="text1"/>
          <w:lang w:val="en-US"/>
        </w:rPr>
        <w:lastRenderedPageBreak/>
        <w:t>Resolve:</w:t>
      </w:r>
    </w:p>
    <w:p w14:paraId="2EE11B16" w14:textId="77777777" w:rsidR="00AB07EE" w:rsidRPr="00344F1C" w:rsidRDefault="00AB07EE" w:rsidP="00D26C77">
      <w:pPr>
        <w:jc w:val="both"/>
        <w:rPr>
          <w:rFonts w:ascii="Arial" w:hAnsi="Arial" w:cs="Arial"/>
          <w:color w:val="000000" w:themeColor="text1"/>
          <w:lang w:val="en-US"/>
        </w:rPr>
      </w:pPr>
    </w:p>
    <w:p w14:paraId="32307430" w14:textId="31D0D208" w:rsidR="00D26C77" w:rsidRPr="00344F1C" w:rsidRDefault="00D26C77" w:rsidP="00462B51">
      <w:pPr>
        <w:ind w:firstLine="708"/>
        <w:jc w:val="both"/>
        <w:rPr>
          <w:rFonts w:ascii="Arial" w:hAnsi="Arial" w:cs="Arial"/>
          <w:color w:val="000000" w:themeColor="text1"/>
          <w:lang w:val="en-US"/>
        </w:rPr>
      </w:pPr>
      <w:r w:rsidRPr="00344F1C">
        <w:rPr>
          <w:rFonts w:ascii="Arial" w:hAnsi="Arial" w:cs="Arial"/>
          <w:b/>
          <w:bCs/>
          <w:color w:val="000000" w:themeColor="text1"/>
          <w:shd w:val="clear" w:color="auto" w:fill="FFFFFF"/>
          <w:lang w:val="en-US"/>
        </w:rPr>
        <w:t>Art. 1º</w:t>
      </w:r>
      <w:r w:rsidRPr="00344F1C">
        <w:rPr>
          <w:rFonts w:ascii="Arial" w:hAnsi="Arial" w:cs="Arial"/>
          <w:color w:val="000000" w:themeColor="text1"/>
          <w:shd w:val="clear" w:color="auto" w:fill="FFFFFF"/>
          <w:lang w:val="en-US"/>
        </w:rPr>
        <w:t xml:space="preserve"> </w:t>
      </w:r>
      <w:r w:rsidR="00344F1C" w:rsidRPr="00344F1C">
        <w:rPr>
          <w:rFonts w:ascii="Arial" w:hAnsi="Arial" w:cs="Arial"/>
          <w:color w:val="000000" w:themeColor="text1"/>
          <w:shd w:val="clear" w:color="auto" w:fill="FFFFFF"/>
          <w:lang w:val="en-US"/>
        </w:rPr>
        <w:t>The Resource Application Plans - PAR for the triennial</w:t>
      </w:r>
      <w:r w:rsidR="00E456AD">
        <w:rPr>
          <w:rFonts w:ascii="Arial" w:hAnsi="Arial" w:cs="Arial"/>
          <w:color w:val="000000" w:themeColor="text1"/>
          <w:shd w:val="clear" w:color="auto" w:fill="FFFFFF"/>
          <w:lang w:val="en-US"/>
        </w:rPr>
        <w:t xml:space="preserve"> period of</w:t>
      </w:r>
      <w:r w:rsidR="00344F1C" w:rsidRPr="00344F1C">
        <w:rPr>
          <w:rFonts w:ascii="Arial" w:hAnsi="Arial" w:cs="Arial"/>
          <w:color w:val="000000" w:themeColor="text1"/>
          <w:shd w:val="clear" w:color="auto" w:fill="FFFFFF"/>
          <w:lang w:val="en-US"/>
        </w:rPr>
        <w:t xml:space="preserve"> 2023 -  2025 to be submitted by Fust's financial agents referred to in art. 4 of CG-Fust Resolution no. 2, of August 8, 2022, must conform to the following prioritization rules</w:t>
      </w:r>
      <w:r w:rsidRPr="00344F1C">
        <w:rPr>
          <w:rFonts w:ascii="Arial" w:hAnsi="Arial" w:cs="Arial"/>
          <w:color w:val="000000" w:themeColor="text1"/>
          <w:lang w:val="en-US"/>
        </w:rPr>
        <w:t>:</w:t>
      </w:r>
    </w:p>
    <w:p w14:paraId="07E635CD" w14:textId="77777777" w:rsidR="00D26C77" w:rsidRPr="00344F1C" w:rsidRDefault="00D26C77" w:rsidP="00D26C77">
      <w:pPr>
        <w:jc w:val="both"/>
        <w:rPr>
          <w:rFonts w:ascii="Arial" w:hAnsi="Arial" w:cs="Arial"/>
          <w:color w:val="000000" w:themeColor="text1"/>
          <w:lang w:val="en-US"/>
        </w:rPr>
      </w:pPr>
    </w:p>
    <w:p w14:paraId="25AA9D37" w14:textId="6EEC2E2F" w:rsidR="00D26C77" w:rsidRPr="00344F1C" w:rsidRDefault="00D26C77" w:rsidP="00D26C77">
      <w:pPr>
        <w:jc w:val="both"/>
        <w:rPr>
          <w:rFonts w:ascii="Arial" w:hAnsi="Arial" w:cs="Arial"/>
          <w:color w:val="000000" w:themeColor="text1"/>
          <w:lang w:val="en-US"/>
        </w:rPr>
      </w:pPr>
      <w:r w:rsidRPr="00344F1C">
        <w:rPr>
          <w:rFonts w:ascii="Arial" w:hAnsi="Arial" w:cs="Arial"/>
          <w:color w:val="000000" w:themeColor="text1"/>
          <w:lang w:val="en-US"/>
        </w:rPr>
        <w:t xml:space="preserve">I </w:t>
      </w:r>
      <w:r w:rsidR="00462B51" w:rsidRPr="00344F1C">
        <w:rPr>
          <w:rFonts w:ascii="Arial" w:hAnsi="Arial" w:cs="Arial"/>
          <w:color w:val="000000" w:themeColor="text1"/>
          <w:lang w:val="en-US"/>
        </w:rPr>
        <w:t>-</w:t>
      </w:r>
      <w:r w:rsidRPr="00344F1C">
        <w:rPr>
          <w:rFonts w:ascii="Arial" w:hAnsi="Arial" w:cs="Arial"/>
          <w:color w:val="000000" w:themeColor="text1"/>
          <w:lang w:val="en-US"/>
        </w:rPr>
        <w:t xml:space="preserve"> </w:t>
      </w:r>
      <w:r w:rsidR="00344F1C" w:rsidRPr="00344F1C">
        <w:rPr>
          <w:rFonts w:ascii="Arial" w:hAnsi="Arial" w:cs="Arial"/>
          <w:color w:val="000000" w:themeColor="text1"/>
          <w:lang w:val="en-US"/>
        </w:rPr>
        <w:t>priority to the Legal Amazon region</w:t>
      </w:r>
      <w:r w:rsidRPr="00344F1C">
        <w:rPr>
          <w:rFonts w:ascii="Arial" w:hAnsi="Arial" w:cs="Arial"/>
          <w:color w:val="000000" w:themeColor="text1"/>
          <w:lang w:val="en-US"/>
        </w:rPr>
        <w:t>:</w:t>
      </w:r>
    </w:p>
    <w:p w14:paraId="1D5E131C" w14:textId="77777777" w:rsidR="00D26C77" w:rsidRPr="00344F1C" w:rsidRDefault="00D26C77" w:rsidP="00D26C77">
      <w:pPr>
        <w:jc w:val="both"/>
        <w:rPr>
          <w:rFonts w:ascii="Arial" w:hAnsi="Arial" w:cs="Arial"/>
          <w:color w:val="000000" w:themeColor="text1"/>
          <w:lang w:val="en-US"/>
        </w:rPr>
      </w:pPr>
    </w:p>
    <w:p w14:paraId="3D0FE1A1" w14:textId="3DB0D955" w:rsidR="00D26C77" w:rsidRPr="00344F1C" w:rsidRDefault="00344F1C" w:rsidP="00D26C77">
      <w:pPr>
        <w:pStyle w:val="PargrafodaLista"/>
        <w:numPr>
          <w:ilvl w:val="0"/>
          <w:numId w:val="1"/>
        </w:numPr>
        <w:jc w:val="both"/>
        <w:rPr>
          <w:rFonts w:ascii="Arial" w:hAnsi="Arial" w:cs="Arial"/>
          <w:color w:val="000000" w:themeColor="text1"/>
          <w:lang w:val="en-US"/>
        </w:rPr>
      </w:pPr>
      <w:r w:rsidRPr="00344F1C">
        <w:rPr>
          <w:rFonts w:ascii="Arial" w:hAnsi="Arial" w:cs="Arial"/>
          <w:color w:val="000000" w:themeColor="text1"/>
          <w:lang w:val="en-US"/>
        </w:rPr>
        <w:t xml:space="preserve">at least 35% of all the annual resources foreseen in the resource application plans mentioned in the </w:t>
      </w:r>
      <w:r w:rsidRPr="00344F1C">
        <w:rPr>
          <w:rFonts w:ascii="Arial" w:hAnsi="Arial" w:cs="Arial"/>
          <w:b/>
          <w:bCs/>
          <w:color w:val="000000" w:themeColor="text1"/>
          <w:lang w:val="en-US"/>
        </w:rPr>
        <w:t>caput</w:t>
      </w:r>
      <w:r w:rsidRPr="00344F1C">
        <w:rPr>
          <w:rFonts w:ascii="Arial" w:hAnsi="Arial" w:cs="Arial"/>
          <w:color w:val="000000" w:themeColor="text1"/>
          <w:lang w:val="en-US"/>
        </w:rPr>
        <w:t xml:space="preserve"> must be necessarily applied in programs, projects, plans, activities, initiatives, and actions to be implemented in the Legal Amazon region, regardless of the applicable operationalization modality, with priority being given to indigenous, </w:t>
      </w:r>
      <w:proofErr w:type="spellStart"/>
      <w:r w:rsidRPr="00344F1C">
        <w:rPr>
          <w:rFonts w:ascii="Arial" w:hAnsi="Arial" w:cs="Arial"/>
          <w:color w:val="000000" w:themeColor="text1"/>
          <w:lang w:val="en-US"/>
        </w:rPr>
        <w:t>quilombola</w:t>
      </w:r>
      <w:proofErr w:type="spellEnd"/>
      <w:r w:rsidRPr="00344F1C">
        <w:rPr>
          <w:rFonts w:ascii="Arial" w:hAnsi="Arial" w:cs="Arial"/>
          <w:color w:val="000000" w:themeColor="text1"/>
          <w:lang w:val="en-US"/>
        </w:rPr>
        <w:t xml:space="preserve">, and riverside populations, </w:t>
      </w:r>
      <w:r>
        <w:rPr>
          <w:rFonts w:ascii="Arial" w:hAnsi="Arial" w:cs="Arial"/>
          <w:color w:val="000000" w:themeColor="text1"/>
          <w:lang w:val="en-US"/>
        </w:rPr>
        <w:t>as well as</w:t>
      </w:r>
      <w:r w:rsidRPr="00344F1C">
        <w:rPr>
          <w:rFonts w:ascii="Arial" w:hAnsi="Arial" w:cs="Arial"/>
          <w:color w:val="000000" w:themeColor="text1"/>
          <w:lang w:val="en-US"/>
        </w:rPr>
        <w:t xml:space="preserve"> small rural producers</w:t>
      </w:r>
      <w:r w:rsidR="00D26C77" w:rsidRPr="00344F1C">
        <w:rPr>
          <w:rFonts w:ascii="Arial" w:hAnsi="Arial" w:cs="Arial"/>
          <w:color w:val="000000" w:themeColor="text1"/>
          <w:lang w:val="en-US"/>
        </w:rPr>
        <w:t>;</w:t>
      </w:r>
    </w:p>
    <w:p w14:paraId="254FA9C4" w14:textId="77777777" w:rsidR="00D26C77" w:rsidRPr="00344F1C" w:rsidRDefault="00D26C77" w:rsidP="00D26C77">
      <w:pPr>
        <w:pStyle w:val="PargrafodaLista"/>
        <w:jc w:val="both"/>
        <w:rPr>
          <w:rFonts w:ascii="Arial" w:hAnsi="Arial" w:cs="Arial"/>
          <w:color w:val="000000" w:themeColor="text1"/>
          <w:lang w:val="en-US"/>
        </w:rPr>
      </w:pPr>
    </w:p>
    <w:p w14:paraId="7C309A98" w14:textId="2FE06F27" w:rsidR="00D26C77" w:rsidRPr="00344F1C" w:rsidRDefault="00344F1C" w:rsidP="00D26C77">
      <w:pPr>
        <w:pStyle w:val="PargrafodaLista"/>
        <w:numPr>
          <w:ilvl w:val="0"/>
          <w:numId w:val="1"/>
        </w:numPr>
        <w:jc w:val="both"/>
        <w:rPr>
          <w:rFonts w:ascii="Arial" w:hAnsi="Arial" w:cs="Arial"/>
          <w:color w:val="000000" w:themeColor="text1"/>
          <w:lang w:val="en-US"/>
        </w:rPr>
      </w:pPr>
      <w:r w:rsidRPr="00344F1C">
        <w:rPr>
          <w:rFonts w:ascii="Arial" w:hAnsi="Arial" w:cs="Arial"/>
          <w:color w:val="000000" w:themeColor="text1"/>
          <w:lang w:val="en-US"/>
        </w:rPr>
        <w:t xml:space="preserve">at least 50% of all the resources that can be used in the non-refundable form mentioned in art. 14 of CG-Fust Resolution no. 2, of August  8, 2022, must necessarily be invested in programs, projects, plans, activities, initiatives and actions to be implemented in the Legal Amazon region, with priority being given to indigenous, </w:t>
      </w:r>
      <w:proofErr w:type="spellStart"/>
      <w:r w:rsidRPr="00344F1C">
        <w:rPr>
          <w:rFonts w:ascii="Arial" w:hAnsi="Arial" w:cs="Arial"/>
          <w:color w:val="000000" w:themeColor="text1"/>
          <w:lang w:val="en-US"/>
        </w:rPr>
        <w:t>quilombola</w:t>
      </w:r>
      <w:proofErr w:type="spellEnd"/>
      <w:r w:rsidRPr="00344F1C">
        <w:rPr>
          <w:rFonts w:ascii="Arial" w:hAnsi="Arial" w:cs="Arial"/>
          <w:color w:val="000000" w:themeColor="text1"/>
          <w:lang w:val="en-US"/>
        </w:rPr>
        <w:t xml:space="preserve"> and riverside populations, as well as small rural producers</w:t>
      </w:r>
      <w:r w:rsidR="00D26C77" w:rsidRPr="00344F1C">
        <w:rPr>
          <w:rFonts w:ascii="Arial" w:hAnsi="Arial" w:cs="Arial"/>
          <w:color w:val="000000" w:themeColor="text1"/>
          <w:lang w:val="en-US"/>
        </w:rPr>
        <w:t xml:space="preserve">; </w:t>
      </w:r>
    </w:p>
    <w:p w14:paraId="6FA7A39D" w14:textId="77777777" w:rsidR="00D26C77" w:rsidRPr="00344F1C" w:rsidRDefault="00D26C77" w:rsidP="00D26C77">
      <w:pPr>
        <w:pStyle w:val="PargrafodaLista"/>
        <w:jc w:val="both"/>
        <w:rPr>
          <w:rFonts w:ascii="Arial" w:hAnsi="Arial" w:cs="Arial"/>
          <w:color w:val="000000" w:themeColor="text1"/>
          <w:lang w:val="en-US"/>
        </w:rPr>
      </w:pPr>
    </w:p>
    <w:p w14:paraId="0D3CBB8B" w14:textId="2A86BD6B" w:rsidR="00D26C77" w:rsidRPr="00344F1C" w:rsidRDefault="00344F1C" w:rsidP="00D26C77">
      <w:pPr>
        <w:pStyle w:val="PargrafodaLista"/>
        <w:numPr>
          <w:ilvl w:val="0"/>
          <w:numId w:val="1"/>
        </w:numPr>
        <w:jc w:val="both"/>
        <w:rPr>
          <w:rFonts w:ascii="Arial" w:hAnsi="Arial" w:cs="Arial"/>
          <w:color w:val="000000" w:themeColor="text1"/>
          <w:lang w:val="en-US"/>
        </w:rPr>
      </w:pPr>
      <w:r w:rsidRPr="00344F1C">
        <w:rPr>
          <w:rFonts w:ascii="Arial" w:hAnsi="Arial" w:cs="Arial"/>
          <w:color w:val="000000" w:themeColor="text1"/>
          <w:lang w:val="en-US"/>
        </w:rPr>
        <w:t>the projects indicated in items I and II will have priority in the selection processes, including in view of the provisions in §§ 4 and 5 of art. 8 of CG-Fust Resolution no. 2, of August 8, 2022</w:t>
      </w:r>
      <w:r w:rsidR="00D26C77" w:rsidRPr="00344F1C">
        <w:rPr>
          <w:rFonts w:ascii="Arial" w:hAnsi="Arial" w:cs="Arial"/>
          <w:color w:val="000000" w:themeColor="text1"/>
          <w:lang w:val="en-US"/>
        </w:rPr>
        <w:t>;</w:t>
      </w:r>
    </w:p>
    <w:p w14:paraId="6DF3808F" w14:textId="77777777" w:rsidR="00D26C77" w:rsidRPr="00344F1C" w:rsidRDefault="00D26C77" w:rsidP="00D26C77">
      <w:pPr>
        <w:jc w:val="both"/>
        <w:rPr>
          <w:rFonts w:ascii="Arial" w:hAnsi="Arial" w:cs="Arial"/>
          <w:color w:val="000000" w:themeColor="text1"/>
          <w:lang w:val="en-US"/>
        </w:rPr>
      </w:pPr>
    </w:p>
    <w:p w14:paraId="3197EF94" w14:textId="24C96F41" w:rsidR="00D26C77" w:rsidRPr="00344F1C" w:rsidRDefault="00D26C77" w:rsidP="00D26C77">
      <w:pPr>
        <w:jc w:val="both"/>
        <w:rPr>
          <w:rFonts w:ascii="Arial" w:hAnsi="Arial" w:cs="Arial"/>
          <w:color w:val="000000" w:themeColor="text1"/>
          <w:lang w:val="en-US"/>
        </w:rPr>
      </w:pPr>
      <w:r w:rsidRPr="00344F1C">
        <w:rPr>
          <w:rFonts w:ascii="Arial" w:hAnsi="Arial" w:cs="Arial"/>
          <w:color w:val="000000" w:themeColor="text1"/>
          <w:lang w:val="en-US"/>
        </w:rPr>
        <w:t xml:space="preserve">II </w:t>
      </w:r>
      <w:r w:rsidR="00462B51" w:rsidRPr="00344F1C">
        <w:rPr>
          <w:rFonts w:ascii="Arial" w:hAnsi="Arial" w:cs="Arial"/>
          <w:color w:val="000000" w:themeColor="text1"/>
          <w:lang w:val="en-US"/>
        </w:rPr>
        <w:t>-</w:t>
      </w:r>
      <w:r w:rsidRPr="00344F1C">
        <w:rPr>
          <w:rFonts w:ascii="Arial" w:hAnsi="Arial" w:cs="Arial"/>
          <w:color w:val="000000" w:themeColor="text1"/>
          <w:lang w:val="en-US"/>
        </w:rPr>
        <w:t xml:space="preserve"> </w:t>
      </w:r>
      <w:r w:rsidR="00344F1C" w:rsidRPr="00344F1C">
        <w:rPr>
          <w:rFonts w:ascii="Arial" w:hAnsi="Arial" w:cs="Arial"/>
          <w:color w:val="000000" w:themeColor="text1"/>
          <w:lang w:val="en-US"/>
        </w:rPr>
        <w:t>priority to the expansion of connectivity of public educational establishments and public equipment for collective use</w:t>
      </w:r>
      <w:r w:rsidRPr="00344F1C">
        <w:rPr>
          <w:rFonts w:ascii="Arial" w:hAnsi="Arial" w:cs="Arial"/>
          <w:color w:val="000000" w:themeColor="text1"/>
          <w:lang w:val="en-US"/>
        </w:rPr>
        <w:t xml:space="preserve">: </w:t>
      </w:r>
    </w:p>
    <w:p w14:paraId="2CCEBD89" w14:textId="77777777" w:rsidR="00D26C77" w:rsidRPr="00344F1C" w:rsidRDefault="00D26C77" w:rsidP="00D26C77">
      <w:pPr>
        <w:jc w:val="both"/>
        <w:rPr>
          <w:rFonts w:ascii="Arial" w:hAnsi="Arial" w:cs="Arial"/>
          <w:color w:val="000000" w:themeColor="text1"/>
          <w:lang w:val="en-US"/>
        </w:rPr>
      </w:pPr>
    </w:p>
    <w:p w14:paraId="1249F029" w14:textId="18FD9B4D" w:rsidR="00D26C77" w:rsidRPr="00344F1C" w:rsidRDefault="00344F1C" w:rsidP="00D26C77">
      <w:pPr>
        <w:pStyle w:val="PargrafodaLista"/>
        <w:numPr>
          <w:ilvl w:val="0"/>
          <w:numId w:val="2"/>
        </w:numPr>
        <w:jc w:val="both"/>
        <w:rPr>
          <w:rFonts w:ascii="Arial" w:hAnsi="Arial" w:cs="Arial"/>
          <w:color w:val="000000" w:themeColor="text1"/>
          <w:lang w:val="en-US"/>
        </w:rPr>
      </w:pPr>
      <w:r w:rsidRPr="00344F1C">
        <w:rPr>
          <w:rFonts w:ascii="Arial" w:hAnsi="Arial" w:cs="Arial"/>
          <w:color w:val="000000" w:themeColor="text1"/>
          <w:lang w:val="en-US"/>
        </w:rPr>
        <w:t xml:space="preserve">excluding the amount provided in art. 13 of CG-Fust Resolution no. 2, of August 8, 2022, at least 25% of the remaining annual resources provided for in the plans for application of resources referred to in the </w:t>
      </w:r>
      <w:r w:rsidRPr="00344F1C">
        <w:rPr>
          <w:rFonts w:ascii="Arial" w:hAnsi="Arial" w:cs="Arial"/>
          <w:b/>
          <w:bCs/>
          <w:color w:val="000000" w:themeColor="text1"/>
          <w:lang w:val="en-US"/>
        </w:rPr>
        <w:t>caput</w:t>
      </w:r>
      <w:r w:rsidRPr="00344F1C">
        <w:rPr>
          <w:rFonts w:ascii="Arial" w:hAnsi="Arial" w:cs="Arial"/>
          <w:color w:val="000000" w:themeColor="text1"/>
          <w:lang w:val="en-US"/>
        </w:rPr>
        <w:t xml:space="preserve"> must necessarily be applied in programs, projects, plans, activities, initiatives, and actions that significantly contemplate the expansion of connectivity  of public educational establishments, public equipment, or the provision of public services</w:t>
      </w:r>
      <w:r w:rsidR="00D26C77" w:rsidRPr="00344F1C">
        <w:rPr>
          <w:rFonts w:ascii="Arial" w:hAnsi="Arial" w:cs="Arial"/>
          <w:color w:val="000000" w:themeColor="text1"/>
          <w:lang w:val="en-US"/>
        </w:rPr>
        <w:t>;</w:t>
      </w:r>
    </w:p>
    <w:p w14:paraId="398F21FF" w14:textId="77777777" w:rsidR="00D26C77" w:rsidRPr="00344F1C" w:rsidRDefault="00D26C77" w:rsidP="00D26C77">
      <w:pPr>
        <w:pStyle w:val="PargrafodaLista"/>
        <w:jc w:val="both"/>
        <w:rPr>
          <w:rFonts w:ascii="Arial" w:hAnsi="Arial" w:cs="Arial"/>
          <w:color w:val="000000" w:themeColor="text1"/>
          <w:lang w:val="en-US"/>
        </w:rPr>
      </w:pPr>
    </w:p>
    <w:p w14:paraId="431809F4" w14:textId="591EF8A6" w:rsidR="00D26C77" w:rsidRPr="00344F1C" w:rsidRDefault="00344F1C" w:rsidP="00D26C77">
      <w:pPr>
        <w:pStyle w:val="PargrafodaLista"/>
        <w:numPr>
          <w:ilvl w:val="0"/>
          <w:numId w:val="2"/>
        </w:numPr>
        <w:jc w:val="both"/>
        <w:rPr>
          <w:rFonts w:ascii="Arial" w:hAnsi="Arial" w:cs="Arial"/>
          <w:color w:val="000000" w:themeColor="text1"/>
          <w:lang w:val="en-US"/>
        </w:rPr>
      </w:pPr>
      <w:r w:rsidRPr="00344F1C">
        <w:rPr>
          <w:rFonts w:ascii="Arial" w:hAnsi="Arial" w:cs="Arial"/>
          <w:color w:val="000000" w:themeColor="text1"/>
          <w:lang w:val="en-US"/>
        </w:rPr>
        <w:t>among the programs, projects, plans, activities, initiatives, and actions referred to in sub-paragraph a), in the event of a tie, priority will be given to those that reach the greatest number of public educational establishments and health equipment, or that demonstrably foster the use of telehealth and telemedicine</w:t>
      </w:r>
      <w:r w:rsidR="00D26C77" w:rsidRPr="00344F1C">
        <w:rPr>
          <w:rFonts w:ascii="Arial" w:hAnsi="Arial" w:cs="Arial"/>
          <w:color w:val="000000" w:themeColor="text1"/>
          <w:lang w:val="en-US"/>
        </w:rPr>
        <w:t>.</w:t>
      </w:r>
    </w:p>
    <w:p w14:paraId="0C42B913" w14:textId="77777777" w:rsidR="00D26C77" w:rsidRPr="00344F1C" w:rsidRDefault="00D26C77" w:rsidP="00D26C77">
      <w:pPr>
        <w:jc w:val="both"/>
        <w:rPr>
          <w:rFonts w:ascii="Arial" w:hAnsi="Arial" w:cs="Arial"/>
          <w:color w:val="000000" w:themeColor="text1"/>
          <w:lang w:val="en-US"/>
        </w:rPr>
      </w:pPr>
    </w:p>
    <w:p w14:paraId="76C2C2CC" w14:textId="77777777" w:rsidR="00D26C77" w:rsidRPr="00344F1C" w:rsidRDefault="00D26C77" w:rsidP="00D26C77">
      <w:pPr>
        <w:jc w:val="both"/>
        <w:rPr>
          <w:color w:val="000000" w:themeColor="text1"/>
          <w:lang w:val="en-US"/>
        </w:rPr>
      </w:pPr>
    </w:p>
    <w:p w14:paraId="28B81574" w14:textId="203D22FF" w:rsidR="00D26C77" w:rsidRPr="00344F1C" w:rsidRDefault="00D26C77" w:rsidP="00462B51">
      <w:pPr>
        <w:ind w:firstLine="360"/>
        <w:jc w:val="both"/>
        <w:rPr>
          <w:rFonts w:ascii="Arial" w:hAnsi="Arial" w:cs="Arial"/>
          <w:color w:val="000000" w:themeColor="text1"/>
          <w:shd w:val="clear" w:color="auto" w:fill="FFFFFF"/>
          <w:lang w:val="en-US"/>
        </w:rPr>
      </w:pPr>
      <w:r w:rsidRPr="00344F1C">
        <w:rPr>
          <w:rFonts w:ascii="Arial" w:hAnsi="Arial" w:cs="Arial"/>
          <w:b/>
          <w:bCs/>
          <w:color w:val="000000" w:themeColor="text1"/>
          <w:lang w:val="en-US"/>
        </w:rPr>
        <w:t>Art. 2º</w:t>
      </w:r>
      <w:r w:rsidR="00861832" w:rsidRPr="00344F1C">
        <w:rPr>
          <w:rFonts w:ascii="Arial" w:hAnsi="Arial" w:cs="Arial"/>
          <w:b/>
          <w:bCs/>
          <w:color w:val="000000" w:themeColor="text1"/>
          <w:lang w:val="en-US"/>
        </w:rPr>
        <w:t xml:space="preserve"> </w:t>
      </w:r>
      <w:r w:rsidR="00344F1C" w:rsidRPr="00344F1C">
        <w:rPr>
          <w:rFonts w:ascii="Arial" w:hAnsi="Arial" w:cs="Arial"/>
          <w:color w:val="000000" w:themeColor="text1"/>
          <w:shd w:val="clear" w:color="auto" w:fill="FFFFFF"/>
          <w:lang w:val="en-US"/>
        </w:rPr>
        <w:t>The Resource Application Plans - PAR that may have already been submitted by the Fust's financial agents for the year 2023</w:t>
      </w:r>
      <w:r w:rsidRPr="00344F1C">
        <w:rPr>
          <w:rFonts w:ascii="Arial" w:hAnsi="Arial" w:cs="Arial"/>
          <w:color w:val="000000" w:themeColor="text1"/>
          <w:shd w:val="clear" w:color="auto" w:fill="FFFFFF"/>
          <w:lang w:val="en-US"/>
        </w:rPr>
        <w:t xml:space="preserve"> </w:t>
      </w:r>
      <w:r w:rsidR="00344F1C" w:rsidRPr="00344F1C">
        <w:rPr>
          <w:rFonts w:ascii="Arial" w:hAnsi="Arial" w:cs="Arial"/>
          <w:color w:val="000000" w:themeColor="text1"/>
          <w:shd w:val="clear" w:color="auto" w:fill="FFFFFF"/>
          <w:lang w:val="en-US"/>
        </w:rPr>
        <w:t>should be reviewed based on the guidelines defined above, within 60 (sixty) days</w:t>
      </w:r>
      <w:r w:rsidRPr="00344F1C">
        <w:rPr>
          <w:rFonts w:ascii="Arial" w:hAnsi="Arial" w:cs="Arial"/>
          <w:color w:val="000000" w:themeColor="text1"/>
          <w:shd w:val="clear" w:color="auto" w:fill="FFFFFF"/>
          <w:lang w:val="en-US"/>
        </w:rPr>
        <w:t>.</w:t>
      </w:r>
    </w:p>
    <w:p w14:paraId="391BDB08" w14:textId="77777777" w:rsidR="00D26C77" w:rsidRPr="00344F1C" w:rsidRDefault="00D26C77" w:rsidP="00D26C77">
      <w:pPr>
        <w:jc w:val="both"/>
        <w:rPr>
          <w:rFonts w:ascii="Arial" w:hAnsi="Arial" w:cs="Arial"/>
          <w:color w:val="000000" w:themeColor="text1"/>
          <w:shd w:val="clear" w:color="auto" w:fill="FFFFFF"/>
          <w:lang w:val="en-US"/>
        </w:rPr>
      </w:pPr>
    </w:p>
    <w:p w14:paraId="7CAE9E37" w14:textId="7CE4C1A9" w:rsidR="00D26C77" w:rsidRPr="00344F1C" w:rsidRDefault="00D26C77" w:rsidP="00462B51">
      <w:pPr>
        <w:ind w:firstLine="360"/>
        <w:jc w:val="both"/>
        <w:rPr>
          <w:rFonts w:ascii="Arial" w:hAnsi="Arial" w:cs="Arial"/>
          <w:color w:val="000000" w:themeColor="text1"/>
          <w:lang w:val="en-US"/>
        </w:rPr>
      </w:pPr>
      <w:r w:rsidRPr="00344F1C">
        <w:rPr>
          <w:rFonts w:ascii="Arial" w:hAnsi="Arial" w:cs="Arial"/>
          <w:b/>
          <w:bCs/>
          <w:color w:val="000000" w:themeColor="text1"/>
          <w:lang w:val="en-US"/>
        </w:rPr>
        <w:lastRenderedPageBreak/>
        <w:t>Art. 3º</w:t>
      </w:r>
      <w:r w:rsidRPr="00344F1C">
        <w:rPr>
          <w:rFonts w:ascii="Arial" w:hAnsi="Arial" w:cs="Arial"/>
          <w:color w:val="000000" w:themeColor="text1"/>
          <w:lang w:val="en-US"/>
        </w:rPr>
        <w:t xml:space="preserve"> </w:t>
      </w:r>
      <w:r w:rsidR="00344F1C" w:rsidRPr="00344F1C">
        <w:rPr>
          <w:rFonts w:ascii="Arial" w:hAnsi="Arial" w:cs="Arial"/>
          <w:color w:val="000000" w:themeColor="text1"/>
          <w:lang w:val="en-US"/>
        </w:rPr>
        <w:t>The Fust's Manag</w:t>
      </w:r>
      <w:r w:rsidR="00E456AD">
        <w:rPr>
          <w:rFonts w:ascii="Arial" w:hAnsi="Arial" w:cs="Arial"/>
          <w:color w:val="000000" w:themeColor="text1"/>
          <w:lang w:val="en-US"/>
        </w:rPr>
        <w:t>ing</w:t>
      </w:r>
      <w:r w:rsidR="00344F1C" w:rsidRPr="00344F1C">
        <w:rPr>
          <w:rFonts w:ascii="Arial" w:hAnsi="Arial" w:cs="Arial"/>
          <w:color w:val="000000" w:themeColor="text1"/>
          <w:lang w:val="en-US"/>
        </w:rPr>
        <w:t xml:space="preserve"> Council will examine any omitted or exceptional cases</w:t>
      </w:r>
      <w:r w:rsidRPr="00344F1C">
        <w:rPr>
          <w:rFonts w:ascii="Arial" w:hAnsi="Arial" w:cs="Arial"/>
          <w:color w:val="000000" w:themeColor="text1"/>
          <w:lang w:val="en-US"/>
        </w:rPr>
        <w:t>.</w:t>
      </w:r>
    </w:p>
    <w:p w14:paraId="51F89BCA" w14:textId="77777777" w:rsidR="00D26C77" w:rsidRPr="00344F1C" w:rsidRDefault="00D26C77" w:rsidP="00D26C77">
      <w:pPr>
        <w:jc w:val="both"/>
        <w:rPr>
          <w:rFonts w:ascii="Arial" w:hAnsi="Arial" w:cs="Arial"/>
          <w:color w:val="000000" w:themeColor="text1"/>
          <w:lang w:val="en-US"/>
        </w:rPr>
      </w:pPr>
    </w:p>
    <w:p w14:paraId="497D7F4E" w14:textId="67992262" w:rsidR="00D26C77" w:rsidRPr="00E456AD" w:rsidRDefault="00D26C77" w:rsidP="00462B51">
      <w:pPr>
        <w:ind w:firstLine="360"/>
        <w:jc w:val="both"/>
        <w:rPr>
          <w:rFonts w:ascii="Arial" w:hAnsi="Arial" w:cs="Arial"/>
          <w:color w:val="000000" w:themeColor="text1"/>
          <w:lang w:val="en-US"/>
        </w:rPr>
      </w:pPr>
      <w:r w:rsidRPr="00E456AD">
        <w:rPr>
          <w:rFonts w:ascii="Arial" w:hAnsi="Arial" w:cs="Arial"/>
          <w:b/>
          <w:bCs/>
          <w:color w:val="000000" w:themeColor="text1"/>
          <w:lang w:val="en-US"/>
        </w:rPr>
        <w:t>Art. 4º.</w:t>
      </w:r>
      <w:r w:rsidRPr="00E456AD">
        <w:rPr>
          <w:rFonts w:ascii="Arial" w:hAnsi="Arial" w:cs="Arial"/>
          <w:color w:val="000000" w:themeColor="text1"/>
          <w:lang w:val="en-US"/>
        </w:rPr>
        <w:t xml:space="preserve"> </w:t>
      </w:r>
      <w:r w:rsidR="00344F1C" w:rsidRPr="00344F1C">
        <w:rPr>
          <w:rFonts w:ascii="Arial" w:hAnsi="Arial" w:cs="Arial"/>
          <w:color w:val="000000" w:themeColor="text1"/>
          <w:lang w:val="en-US"/>
        </w:rPr>
        <w:t>This Resolution goes into effect on the date of its publication</w:t>
      </w:r>
      <w:r w:rsidRPr="00E456AD">
        <w:rPr>
          <w:rFonts w:ascii="Arial" w:hAnsi="Arial" w:cs="Arial"/>
          <w:color w:val="000000" w:themeColor="text1"/>
          <w:lang w:val="en-US"/>
        </w:rPr>
        <w:t>.</w:t>
      </w:r>
    </w:p>
    <w:p w14:paraId="6E89B4E4" w14:textId="21B0F2D0" w:rsidR="00D26C77" w:rsidRPr="00E456AD" w:rsidRDefault="00D26C77" w:rsidP="00D26C77">
      <w:pPr>
        <w:jc w:val="both"/>
        <w:rPr>
          <w:ins w:id="0" w:author="Renata Cossio" w:date="2022-10-18T02:12:00Z"/>
          <w:rFonts w:ascii="Arial" w:hAnsi="Arial" w:cs="Arial"/>
          <w:color w:val="000000" w:themeColor="text1"/>
          <w:lang w:val="en-US"/>
        </w:rPr>
      </w:pPr>
    </w:p>
    <w:p w14:paraId="1C5FEC42" w14:textId="77777777" w:rsidR="00581224" w:rsidRPr="00E456AD" w:rsidRDefault="00581224" w:rsidP="00D26C77">
      <w:pPr>
        <w:jc w:val="both"/>
        <w:rPr>
          <w:rFonts w:ascii="Arial" w:hAnsi="Arial" w:cs="Arial"/>
          <w:color w:val="000000" w:themeColor="text1"/>
          <w:lang w:val="en-US"/>
        </w:rPr>
      </w:pPr>
    </w:p>
    <w:sectPr w:rsidR="00581224" w:rsidRPr="00E456AD" w:rsidSect="00D94A16">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87114"/>
    <w:multiLevelType w:val="hybridMultilevel"/>
    <w:tmpl w:val="1942743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EB70747"/>
    <w:multiLevelType w:val="hybridMultilevel"/>
    <w:tmpl w:val="5A1434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59403772">
    <w:abstractNumId w:val="1"/>
  </w:num>
  <w:num w:numId="2" w16cid:durableId="12049460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nata Cossio">
    <w15:presenceInfo w15:providerId="AD" w15:userId="S::renata.cossio@impulsogov2.onmicrosoft.com::de60e712-66a2-421f-847f-0c30a614cd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26C77"/>
    <w:rsid w:val="00076FFD"/>
    <w:rsid w:val="0021385B"/>
    <w:rsid w:val="002F1E65"/>
    <w:rsid w:val="00344F1C"/>
    <w:rsid w:val="0038494F"/>
    <w:rsid w:val="003B3CBA"/>
    <w:rsid w:val="003F6BC9"/>
    <w:rsid w:val="00441995"/>
    <w:rsid w:val="00462B51"/>
    <w:rsid w:val="00581224"/>
    <w:rsid w:val="00674976"/>
    <w:rsid w:val="006B2884"/>
    <w:rsid w:val="006D50C1"/>
    <w:rsid w:val="007B5923"/>
    <w:rsid w:val="00861832"/>
    <w:rsid w:val="00904C2D"/>
    <w:rsid w:val="00943F4C"/>
    <w:rsid w:val="009543CC"/>
    <w:rsid w:val="009A09FF"/>
    <w:rsid w:val="00A3031D"/>
    <w:rsid w:val="00AB07EE"/>
    <w:rsid w:val="00D26C77"/>
    <w:rsid w:val="00D94A16"/>
    <w:rsid w:val="00DB1128"/>
    <w:rsid w:val="00E456AD"/>
    <w:rsid w:val="00E87500"/>
    <w:rsid w:val="00FB690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EA3C"/>
  <w15:docId w15:val="{503CA260-F432-BA41-A1E9-6B84212C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C77"/>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identifica">
    <w:name w:val="identifica"/>
    <w:basedOn w:val="Normal"/>
    <w:rsid w:val="00D26C77"/>
    <w:pPr>
      <w:spacing w:before="100" w:beforeAutospacing="1" w:after="100" w:afterAutospacing="1"/>
    </w:pPr>
  </w:style>
  <w:style w:type="paragraph" w:customStyle="1" w:styleId="ementa">
    <w:name w:val="ementa"/>
    <w:basedOn w:val="Normal"/>
    <w:rsid w:val="00D26C77"/>
    <w:pPr>
      <w:spacing w:before="100" w:beforeAutospacing="1" w:after="100" w:afterAutospacing="1"/>
    </w:pPr>
  </w:style>
  <w:style w:type="paragraph" w:customStyle="1" w:styleId="dou-paragraph">
    <w:name w:val="dou-paragraph"/>
    <w:basedOn w:val="Normal"/>
    <w:rsid w:val="00D26C77"/>
    <w:pPr>
      <w:spacing w:before="100" w:beforeAutospacing="1" w:after="100" w:afterAutospacing="1"/>
    </w:pPr>
  </w:style>
  <w:style w:type="paragraph" w:styleId="PargrafodaLista">
    <w:name w:val="List Paragraph"/>
    <w:basedOn w:val="Normal"/>
    <w:uiPriority w:val="34"/>
    <w:qFormat/>
    <w:rsid w:val="00D26C77"/>
    <w:pPr>
      <w:ind w:left="720"/>
      <w:contextualSpacing/>
    </w:pPr>
  </w:style>
  <w:style w:type="paragraph" w:styleId="Textodebalo">
    <w:name w:val="Balloon Text"/>
    <w:basedOn w:val="Normal"/>
    <w:link w:val="TextodebaloChar"/>
    <w:uiPriority w:val="99"/>
    <w:semiHidden/>
    <w:unhideWhenUsed/>
    <w:rsid w:val="009A09FF"/>
    <w:rPr>
      <w:rFonts w:ascii="Tahoma" w:hAnsi="Tahoma" w:cs="Tahoma"/>
      <w:sz w:val="16"/>
      <w:szCs w:val="16"/>
    </w:rPr>
  </w:style>
  <w:style w:type="character" w:customStyle="1" w:styleId="TextodebaloChar">
    <w:name w:val="Texto de balão Char"/>
    <w:basedOn w:val="Fontepargpadro"/>
    <w:link w:val="Textodebalo"/>
    <w:uiPriority w:val="99"/>
    <w:semiHidden/>
    <w:rsid w:val="009A09FF"/>
    <w:rPr>
      <w:rFonts w:ascii="Tahoma" w:eastAsia="Times New Roman" w:hAnsi="Tahoma" w:cs="Tahoma"/>
      <w:sz w:val="16"/>
      <w:szCs w:val="16"/>
      <w:lang w:eastAsia="pt-BR"/>
    </w:rPr>
  </w:style>
  <w:style w:type="paragraph" w:styleId="Reviso">
    <w:name w:val="Revision"/>
    <w:hidden/>
    <w:uiPriority w:val="99"/>
    <w:semiHidden/>
    <w:rsid w:val="00AB07EE"/>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66822">
      <w:bodyDiv w:val="1"/>
      <w:marLeft w:val="0"/>
      <w:marRight w:val="0"/>
      <w:marTop w:val="0"/>
      <w:marBottom w:val="0"/>
      <w:divBdr>
        <w:top w:val="none" w:sz="0" w:space="0" w:color="auto"/>
        <w:left w:val="none" w:sz="0" w:space="0" w:color="auto"/>
        <w:bottom w:val="none" w:sz="0" w:space="0" w:color="auto"/>
        <w:right w:val="none" w:sz="0" w:space="0" w:color="auto"/>
      </w:divBdr>
    </w:div>
    <w:div w:id="694232910">
      <w:bodyDiv w:val="1"/>
      <w:marLeft w:val="0"/>
      <w:marRight w:val="0"/>
      <w:marTop w:val="0"/>
      <w:marBottom w:val="0"/>
      <w:divBdr>
        <w:top w:val="none" w:sz="0" w:space="0" w:color="auto"/>
        <w:left w:val="none" w:sz="0" w:space="0" w:color="auto"/>
        <w:bottom w:val="none" w:sz="0" w:space="0" w:color="auto"/>
        <w:right w:val="none" w:sz="0" w:space="0" w:color="auto"/>
      </w:divBdr>
    </w:div>
    <w:div w:id="721830507">
      <w:bodyDiv w:val="1"/>
      <w:marLeft w:val="0"/>
      <w:marRight w:val="0"/>
      <w:marTop w:val="0"/>
      <w:marBottom w:val="0"/>
      <w:divBdr>
        <w:top w:val="none" w:sz="0" w:space="0" w:color="auto"/>
        <w:left w:val="none" w:sz="0" w:space="0" w:color="auto"/>
        <w:bottom w:val="none" w:sz="0" w:space="0" w:color="auto"/>
        <w:right w:val="none" w:sz="0" w:space="0" w:color="auto"/>
      </w:divBdr>
      <w:divsChild>
        <w:div w:id="1329670945">
          <w:marLeft w:val="0"/>
          <w:marRight w:val="0"/>
          <w:marTop w:val="0"/>
          <w:marBottom w:val="0"/>
          <w:divBdr>
            <w:top w:val="none" w:sz="0" w:space="0" w:color="auto"/>
            <w:left w:val="none" w:sz="0" w:space="0" w:color="auto"/>
            <w:bottom w:val="none" w:sz="0" w:space="0" w:color="auto"/>
            <w:right w:val="none" w:sz="0" w:space="0" w:color="auto"/>
          </w:divBdr>
          <w:divsChild>
            <w:div w:id="607662322">
              <w:marLeft w:val="0"/>
              <w:marRight w:val="0"/>
              <w:marTop w:val="0"/>
              <w:marBottom w:val="0"/>
              <w:divBdr>
                <w:top w:val="none" w:sz="0" w:space="0" w:color="auto"/>
                <w:left w:val="none" w:sz="0" w:space="0" w:color="auto"/>
                <w:bottom w:val="none" w:sz="0" w:space="0" w:color="auto"/>
                <w:right w:val="none" w:sz="0" w:space="0" w:color="auto"/>
              </w:divBdr>
              <w:divsChild>
                <w:div w:id="17010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99292">
      <w:bodyDiv w:val="1"/>
      <w:marLeft w:val="0"/>
      <w:marRight w:val="0"/>
      <w:marTop w:val="0"/>
      <w:marBottom w:val="0"/>
      <w:divBdr>
        <w:top w:val="none" w:sz="0" w:space="0" w:color="auto"/>
        <w:left w:val="none" w:sz="0" w:space="0" w:color="auto"/>
        <w:bottom w:val="none" w:sz="0" w:space="0" w:color="auto"/>
        <w:right w:val="none" w:sz="0" w:space="0" w:color="auto"/>
      </w:divBdr>
    </w:div>
    <w:div w:id="1028875618">
      <w:bodyDiv w:val="1"/>
      <w:marLeft w:val="0"/>
      <w:marRight w:val="0"/>
      <w:marTop w:val="0"/>
      <w:marBottom w:val="0"/>
      <w:divBdr>
        <w:top w:val="none" w:sz="0" w:space="0" w:color="auto"/>
        <w:left w:val="none" w:sz="0" w:space="0" w:color="auto"/>
        <w:bottom w:val="none" w:sz="0" w:space="0" w:color="auto"/>
        <w:right w:val="none" w:sz="0" w:space="0" w:color="auto"/>
      </w:divBdr>
    </w:div>
    <w:div w:id="1134830673">
      <w:bodyDiv w:val="1"/>
      <w:marLeft w:val="0"/>
      <w:marRight w:val="0"/>
      <w:marTop w:val="0"/>
      <w:marBottom w:val="0"/>
      <w:divBdr>
        <w:top w:val="none" w:sz="0" w:space="0" w:color="auto"/>
        <w:left w:val="none" w:sz="0" w:space="0" w:color="auto"/>
        <w:bottom w:val="none" w:sz="0" w:space="0" w:color="auto"/>
        <w:right w:val="none" w:sz="0" w:space="0" w:color="auto"/>
      </w:divBdr>
    </w:div>
    <w:div w:id="1705792588">
      <w:bodyDiv w:val="1"/>
      <w:marLeft w:val="0"/>
      <w:marRight w:val="0"/>
      <w:marTop w:val="0"/>
      <w:marBottom w:val="0"/>
      <w:divBdr>
        <w:top w:val="none" w:sz="0" w:space="0" w:color="auto"/>
        <w:left w:val="none" w:sz="0" w:space="0" w:color="auto"/>
        <w:bottom w:val="none" w:sz="0" w:space="0" w:color="auto"/>
        <w:right w:val="none" w:sz="0" w:space="0" w:color="auto"/>
      </w:divBdr>
    </w:div>
    <w:div w:id="1727531340">
      <w:bodyDiv w:val="1"/>
      <w:marLeft w:val="0"/>
      <w:marRight w:val="0"/>
      <w:marTop w:val="0"/>
      <w:marBottom w:val="0"/>
      <w:divBdr>
        <w:top w:val="none" w:sz="0" w:space="0" w:color="auto"/>
        <w:left w:val="none" w:sz="0" w:space="0" w:color="auto"/>
        <w:bottom w:val="none" w:sz="0" w:space="0" w:color="auto"/>
        <w:right w:val="none" w:sz="0" w:space="0" w:color="auto"/>
      </w:divBdr>
    </w:div>
    <w:div w:id="1797797640">
      <w:bodyDiv w:val="1"/>
      <w:marLeft w:val="0"/>
      <w:marRight w:val="0"/>
      <w:marTop w:val="0"/>
      <w:marBottom w:val="0"/>
      <w:divBdr>
        <w:top w:val="none" w:sz="0" w:space="0" w:color="auto"/>
        <w:left w:val="none" w:sz="0" w:space="0" w:color="auto"/>
        <w:bottom w:val="none" w:sz="0" w:space="0" w:color="auto"/>
        <w:right w:val="none" w:sz="0" w:space="0" w:color="auto"/>
      </w:divBdr>
    </w:div>
    <w:div w:id="1888487184">
      <w:bodyDiv w:val="1"/>
      <w:marLeft w:val="0"/>
      <w:marRight w:val="0"/>
      <w:marTop w:val="0"/>
      <w:marBottom w:val="0"/>
      <w:divBdr>
        <w:top w:val="none" w:sz="0" w:space="0" w:color="auto"/>
        <w:left w:val="none" w:sz="0" w:space="0" w:color="auto"/>
        <w:bottom w:val="none" w:sz="0" w:space="0" w:color="auto"/>
        <w:right w:val="none" w:sz="0" w:space="0" w:color="auto"/>
      </w:divBdr>
    </w:div>
    <w:div w:id="1895118481">
      <w:bodyDiv w:val="1"/>
      <w:marLeft w:val="0"/>
      <w:marRight w:val="0"/>
      <w:marTop w:val="0"/>
      <w:marBottom w:val="0"/>
      <w:divBdr>
        <w:top w:val="none" w:sz="0" w:space="0" w:color="auto"/>
        <w:left w:val="none" w:sz="0" w:space="0" w:color="auto"/>
        <w:bottom w:val="none" w:sz="0" w:space="0" w:color="auto"/>
        <w:right w:val="none" w:sz="0" w:space="0" w:color="auto"/>
      </w:divBdr>
    </w:div>
    <w:div w:id="1914971380">
      <w:bodyDiv w:val="1"/>
      <w:marLeft w:val="0"/>
      <w:marRight w:val="0"/>
      <w:marTop w:val="0"/>
      <w:marBottom w:val="0"/>
      <w:divBdr>
        <w:top w:val="none" w:sz="0" w:space="0" w:color="auto"/>
        <w:left w:val="none" w:sz="0" w:space="0" w:color="auto"/>
        <w:bottom w:val="none" w:sz="0" w:space="0" w:color="auto"/>
        <w:right w:val="none" w:sz="0" w:space="0" w:color="auto"/>
      </w:divBdr>
    </w:div>
    <w:div w:id="202154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181F79E95735342A4E9A16CFD793738" ma:contentTypeVersion="16" ma:contentTypeDescription="Create a new document." ma:contentTypeScope="" ma:versionID="57cc31a9641b934591684bdcfd5fa015">
  <xsd:schema xmlns:xsd="http://www.w3.org/2001/XMLSchema" xmlns:xs="http://www.w3.org/2001/XMLSchema" xmlns:p="http://schemas.microsoft.com/office/2006/metadata/properties" xmlns:ns2="a571ad75-13ba-4715-bdb4-30eef66d186a" xmlns:ns3="181285b1-9af4-4e77-8ea2-c88ebba3f8a9" targetNamespace="http://schemas.microsoft.com/office/2006/metadata/properties" ma:root="true" ma:fieldsID="32e9aacc5ae5d5c8136ed33fb4684738" ns2:_="" ns3:_="">
    <xsd:import namespace="a571ad75-13ba-4715-bdb4-30eef66d186a"/>
    <xsd:import namespace="181285b1-9af4-4e77-8ea2-c88ebba3f8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1ad75-13ba-4715-bdb4-30eef66d1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260b46-82f2-42db-8c9a-f2f0c7360a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1285b1-9af4-4e77-8ea2-c88ebba3f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a191ef5-c8c5-42d1-9afa-163ad0917bea}" ma:internalName="TaxCatchAll" ma:showField="CatchAllData" ma:web="181285b1-9af4-4e77-8ea2-c88ebba3f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62E17-B6B1-394F-9E17-E8297EC10A7B}">
  <ds:schemaRefs>
    <ds:schemaRef ds:uri="http://schemas.openxmlformats.org/officeDocument/2006/bibliography"/>
  </ds:schemaRefs>
</ds:datastoreItem>
</file>

<file path=customXml/itemProps2.xml><?xml version="1.0" encoding="utf-8"?>
<ds:datastoreItem xmlns:ds="http://schemas.openxmlformats.org/officeDocument/2006/customXml" ds:itemID="{8D48B453-ED6E-479E-BB5A-E6427C8904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1ad75-13ba-4715-bdb4-30eef66d186a"/>
    <ds:schemaRef ds:uri="181285b1-9af4-4e77-8ea2-c88ebba3f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D785C3-6D0A-4D38-B525-E2A767584C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765</Words>
  <Characters>4133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de Paula | XVV Advogados</dc:creator>
  <cp:lastModifiedBy>Renata Cossio</cp:lastModifiedBy>
  <cp:revision>7</cp:revision>
  <dcterms:created xsi:type="dcterms:W3CDTF">2022-10-07T11:48:00Z</dcterms:created>
  <dcterms:modified xsi:type="dcterms:W3CDTF">2022-10-19T20:13:00Z</dcterms:modified>
</cp:coreProperties>
</file>